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DF" w:rsidRDefault="00A747E5" w:rsidP="00A747E5">
      <w:pPr>
        <w:spacing w:before="100" w:beforeAutospacing="1" w:after="100" w:afterAutospacing="1" w:line="240" w:lineRule="auto"/>
        <w:ind w:left="4320"/>
        <w:jc w:val="both"/>
        <w:outlineLvl w:val="1"/>
        <w:rPr>
          <w:rFonts w:ascii="Sylfaen" w:eastAsia="Times New Roman" w:hAnsi="Sylfaen"/>
          <w:sz w:val="24"/>
          <w:szCs w:val="24"/>
          <w:u w:val="single"/>
        </w:rPr>
      </w:pPr>
      <w:r w:rsidRPr="00A747E5">
        <w:rPr>
          <w:rFonts w:ascii="Sylfaen" w:eastAsia="Times New Roman" w:hAnsi="Sylfaen"/>
          <w:sz w:val="24"/>
          <w:szCs w:val="24"/>
          <w:u w:val="single"/>
        </w:rPr>
        <w:t xml:space="preserve">Subject: </w:t>
      </w:r>
      <w:r w:rsidR="00F60DDF" w:rsidRPr="00A747E5">
        <w:rPr>
          <w:rFonts w:ascii="Sylfaen" w:eastAsia="Times New Roman" w:hAnsi="Sylfaen"/>
          <w:sz w:val="24"/>
          <w:szCs w:val="24"/>
          <w:u w:val="single"/>
        </w:rPr>
        <w:t>Importing Medicines for Personal Use</w:t>
      </w:r>
    </w:p>
    <w:p w:rsidR="00A747E5" w:rsidRDefault="00A747E5" w:rsidP="00A747E5">
      <w:pPr>
        <w:spacing w:before="100" w:beforeAutospacing="1" w:after="100" w:afterAutospacing="1" w:line="240" w:lineRule="auto"/>
        <w:ind w:left="4320"/>
        <w:jc w:val="both"/>
        <w:outlineLvl w:val="1"/>
        <w:rPr>
          <w:rFonts w:ascii="Sylfaen" w:eastAsia="Times New Roman" w:hAnsi="Sylfaen"/>
          <w:sz w:val="24"/>
          <w:szCs w:val="24"/>
          <w:u w:val="single"/>
        </w:rPr>
      </w:pPr>
    </w:p>
    <w:p w:rsidR="00A747E5" w:rsidRPr="00A747E5" w:rsidRDefault="00A747E5" w:rsidP="00A747E5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/>
          <w:sz w:val="24"/>
          <w:szCs w:val="24"/>
        </w:rPr>
      </w:pPr>
      <w:r w:rsidRPr="00A747E5">
        <w:rPr>
          <w:rFonts w:ascii="Sylfaen" w:eastAsia="Times New Roman" w:hAnsi="Sylfaen"/>
          <w:sz w:val="24"/>
          <w:szCs w:val="24"/>
        </w:rPr>
        <w:t>Dear Sir/Madam</w:t>
      </w:r>
      <w:r>
        <w:rPr>
          <w:rFonts w:ascii="Sylfaen" w:eastAsia="Times New Roman" w:hAnsi="Sylfaen"/>
          <w:sz w:val="24"/>
          <w:szCs w:val="24"/>
        </w:rPr>
        <w:t>,</w:t>
      </w:r>
    </w:p>
    <w:p w:rsidR="0032023B" w:rsidRPr="0032023B" w:rsidRDefault="00F60DDF" w:rsidP="0032023B">
      <w:pPr>
        <w:jc w:val="both"/>
        <w:rPr>
          <w:rFonts w:ascii="Sylfaen" w:eastAsia="Times New Roman" w:hAnsi="Sylfaen"/>
          <w:sz w:val="24"/>
          <w:szCs w:val="24"/>
        </w:rPr>
      </w:pPr>
      <w:r w:rsidRPr="0032023B">
        <w:rPr>
          <w:rFonts w:ascii="Sylfaen" w:eastAsia="Times New Roman" w:hAnsi="Sylfaen"/>
          <w:sz w:val="24"/>
          <w:szCs w:val="24"/>
        </w:rPr>
        <w:t>First of all, let us express our gratitude for the medical treatment provided by your country to our citizen</w:t>
      </w:r>
      <w:ins w:id="0" w:author="Mariana Mkurnali" w:date="2018-03-09T19:48:00Z">
        <w:r w:rsidR="0032023B">
          <w:rPr>
            <w:rFonts w:ascii="Sylfaen" w:eastAsia="Times New Roman" w:hAnsi="Sylfaen"/>
            <w:sz w:val="24"/>
            <w:szCs w:val="24"/>
          </w:rPr>
          <w:t xml:space="preserve"> </w:t>
        </w:r>
        <w:proofErr w:type="spellStart"/>
        <w:r w:rsidR="0032023B">
          <w:rPr>
            <w:rFonts w:ascii="Sylfaen" w:eastAsia="Times New Roman" w:hAnsi="Sylfaen"/>
            <w:sz w:val="24"/>
            <w:szCs w:val="24"/>
          </w:rPr>
          <w:t>Sopiko</w:t>
        </w:r>
        <w:proofErr w:type="spellEnd"/>
        <w:r w:rsidR="0032023B">
          <w:rPr>
            <w:rFonts w:ascii="Sylfaen" w:eastAsia="Times New Roman" w:hAnsi="Sylfaen"/>
            <w:sz w:val="24"/>
            <w:szCs w:val="24"/>
          </w:rPr>
          <w:t xml:space="preserve"> </w:t>
        </w:r>
        <w:proofErr w:type="spellStart"/>
        <w:r w:rsidR="0032023B">
          <w:rPr>
            <w:rFonts w:ascii="Sylfaen" w:eastAsia="Times New Roman" w:hAnsi="Sylfaen"/>
            <w:sz w:val="24"/>
            <w:szCs w:val="24"/>
          </w:rPr>
          <w:t>Babilodze</w:t>
        </w:r>
      </w:ins>
      <w:proofErr w:type="spellEnd"/>
      <w:r w:rsidRPr="0032023B">
        <w:rPr>
          <w:rFonts w:ascii="Sylfaen" w:eastAsia="Times New Roman" w:hAnsi="Sylfaen"/>
          <w:sz w:val="24"/>
          <w:szCs w:val="24"/>
        </w:rPr>
        <w:t xml:space="preserve"> and for supporting </w:t>
      </w:r>
      <w:del w:id="1" w:author="Mariana Mkurnali" w:date="2018-03-09T19:47:00Z">
        <w:r w:rsidRPr="0032023B" w:rsidDel="0032023B">
          <w:rPr>
            <w:rFonts w:ascii="Sylfaen" w:eastAsia="Times New Roman" w:hAnsi="Sylfaen"/>
            <w:sz w:val="24"/>
            <w:szCs w:val="24"/>
          </w:rPr>
          <w:delText xml:space="preserve">her </w:delText>
        </w:r>
      </w:del>
      <w:del w:id="2" w:author="Mariana Mkurnali" w:date="2018-03-09T19:48:00Z">
        <w:r w:rsidRPr="0032023B" w:rsidDel="0032023B">
          <w:rPr>
            <w:rFonts w:ascii="Sylfaen" w:eastAsia="Times New Roman" w:hAnsi="Sylfaen"/>
            <w:sz w:val="24"/>
            <w:szCs w:val="24"/>
          </w:rPr>
          <w:delText>family.</w:delText>
        </w:r>
      </w:del>
      <w:ins w:id="3" w:author="Mariana Mkurnali" w:date="2018-03-09T19:48:00Z">
        <w:r w:rsidR="0032023B">
          <w:rPr>
            <w:rFonts w:ascii="Sylfaen" w:eastAsia="Times New Roman" w:hAnsi="Sylfaen"/>
            <w:sz w:val="24"/>
            <w:szCs w:val="24"/>
          </w:rPr>
          <w:t xml:space="preserve">her family. </w:t>
        </w:r>
      </w:ins>
      <w:r w:rsidRPr="0032023B">
        <w:rPr>
          <w:rFonts w:ascii="Sylfaen" w:eastAsia="Times New Roman" w:hAnsi="Sylfaen"/>
          <w:sz w:val="24"/>
          <w:szCs w:val="24"/>
        </w:rPr>
        <w:t xml:space="preserve"> </w:t>
      </w:r>
    </w:p>
    <w:p w:rsidR="0032023B" w:rsidRDefault="0032023B" w:rsidP="0032023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The issue </w:t>
      </w:r>
      <w:del w:id="4" w:author="Mariana Mkurnali" w:date="2018-03-09T19:58:00Z">
        <w:r w:rsidDel="00071003">
          <w:rPr>
            <w:rFonts w:ascii="Sylfaen" w:hAnsi="Sylfaen"/>
            <w:sz w:val="24"/>
            <w:szCs w:val="24"/>
          </w:rPr>
          <w:delText xml:space="preserve">for </w:delText>
        </w:r>
      </w:del>
      <w:ins w:id="5" w:author="Mariana Mkurnali" w:date="2018-03-09T19:58:00Z">
        <w:r w:rsidR="00071003">
          <w:rPr>
            <w:rFonts w:ascii="Sylfaen" w:hAnsi="Sylfaen"/>
            <w:sz w:val="24"/>
            <w:szCs w:val="24"/>
          </w:rPr>
          <w:t xml:space="preserve">of </w:t>
        </w:r>
      </w:ins>
      <w:r>
        <w:rPr>
          <w:rFonts w:ascii="Sylfaen" w:hAnsi="Sylfaen"/>
          <w:sz w:val="24"/>
          <w:szCs w:val="24"/>
        </w:rPr>
        <w:t xml:space="preserve">funding </w:t>
      </w:r>
      <w:del w:id="6" w:author="Mariana Mkurnali" w:date="2018-03-09T19:58:00Z">
        <w:r w:rsidDel="00071003">
          <w:rPr>
            <w:rFonts w:ascii="Sylfaen" w:hAnsi="Sylfaen"/>
            <w:sz w:val="24"/>
            <w:szCs w:val="24"/>
          </w:rPr>
          <w:delText xml:space="preserve">of </w:delText>
        </w:r>
      </w:del>
      <w:r>
        <w:rPr>
          <w:rFonts w:ascii="Sylfaen" w:hAnsi="Sylfaen"/>
          <w:sz w:val="24"/>
          <w:szCs w:val="24"/>
        </w:rPr>
        <w:t>medical service</w:t>
      </w:r>
      <w:ins w:id="7" w:author="Mariana Mkurnali" w:date="2018-03-09T19:58:00Z">
        <w:r w:rsidR="00071003">
          <w:rPr>
            <w:rFonts w:ascii="Sylfaen" w:hAnsi="Sylfaen"/>
            <w:sz w:val="24"/>
            <w:szCs w:val="24"/>
          </w:rPr>
          <w:t>s</w:t>
        </w:r>
      </w:ins>
      <w:r>
        <w:rPr>
          <w:rFonts w:ascii="Sylfaen" w:hAnsi="Sylfaen"/>
          <w:sz w:val="24"/>
          <w:szCs w:val="24"/>
        </w:rPr>
        <w:t xml:space="preserve"> by the state </w:t>
      </w:r>
      <w:del w:id="8" w:author="Mariana Mkurnali" w:date="2018-03-09T19:58:00Z">
        <w:r w:rsidDel="00071003">
          <w:rPr>
            <w:rFonts w:ascii="Sylfaen" w:hAnsi="Sylfaen"/>
            <w:sz w:val="24"/>
            <w:szCs w:val="24"/>
          </w:rPr>
          <w:delText xml:space="preserve">of </w:delText>
        </w:r>
      </w:del>
      <w:ins w:id="9" w:author="Mariana Mkurnali" w:date="2018-03-09T19:58:00Z">
        <w:r w:rsidR="00071003">
          <w:rPr>
            <w:rFonts w:ascii="Sylfaen" w:hAnsi="Sylfaen"/>
            <w:sz w:val="24"/>
            <w:szCs w:val="24"/>
          </w:rPr>
          <w:t xml:space="preserve">for </w:t>
        </w:r>
      </w:ins>
      <w:r>
        <w:rPr>
          <w:rFonts w:ascii="Sylfaen" w:hAnsi="Sylfaen"/>
          <w:sz w:val="24"/>
          <w:szCs w:val="24"/>
        </w:rPr>
        <w:t xml:space="preserve">a citizen </w:t>
      </w:r>
      <w:proofErr w:type="spellStart"/>
      <w:r>
        <w:rPr>
          <w:rFonts w:ascii="Sylfaen" w:hAnsi="Sylfaen"/>
          <w:sz w:val="24"/>
          <w:szCs w:val="24"/>
        </w:rPr>
        <w:t>Sopiko</w:t>
      </w:r>
      <w:proofErr w:type="spellEnd"/>
      <w:r>
        <w:rPr>
          <w:rFonts w:ascii="Sylfaen" w:hAnsi="Sylfaen"/>
          <w:sz w:val="24"/>
          <w:szCs w:val="24"/>
        </w:rPr>
        <w:t xml:space="preserve">  </w:t>
      </w:r>
      <w:proofErr w:type="spellStart"/>
      <w:r>
        <w:rPr>
          <w:rFonts w:ascii="Sylfaen" w:hAnsi="Sylfaen"/>
          <w:sz w:val="24"/>
          <w:szCs w:val="24"/>
        </w:rPr>
        <w:t>Babilodze’s</w:t>
      </w:r>
      <w:proofErr w:type="spellEnd"/>
      <w:r>
        <w:rPr>
          <w:rFonts w:ascii="Sylfaen" w:hAnsi="Sylfaen"/>
          <w:sz w:val="24"/>
          <w:szCs w:val="24"/>
        </w:rPr>
        <w:t xml:space="preserve"> (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ID number: </w:t>
      </w:r>
      <w:r w:rsidRPr="00BB231A">
        <w:rPr>
          <w:rFonts w:ascii="Sylfaen" w:hAnsi="Sylfaen"/>
          <w:sz w:val="20"/>
          <w:szCs w:val="20"/>
          <w:lang w:val="ka-GE"/>
        </w:rPr>
        <w:t>პ/ნ 3300105475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4"/>
          <w:szCs w:val="24"/>
        </w:rPr>
        <w:t>aged 36, socially vulnerable -</w:t>
      </w:r>
      <w:r w:rsidRPr="0069070E">
        <w:rPr>
          <w:rFonts w:ascii="Sylfaen" w:hAnsi="Sylfaen"/>
          <w:bCs/>
          <w:sz w:val="20"/>
          <w:szCs w:val="20"/>
        </w:rPr>
        <w:t>25520</w:t>
      </w:r>
      <w:r w:rsidRPr="005555D1">
        <w:rPr>
          <w:rFonts w:ascii="Sylfaen" w:hAnsi="Sylfaen"/>
          <w:sz w:val="24"/>
          <w:szCs w:val="24"/>
        </w:rPr>
        <w:t xml:space="preserve"> points</w:t>
      </w:r>
      <w:r>
        <w:rPr>
          <w:rFonts w:ascii="Sylfaen" w:hAnsi="Sylfaen"/>
          <w:bCs/>
          <w:sz w:val="20"/>
          <w:szCs w:val="20"/>
        </w:rPr>
        <w:t xml:space="preserve"> </w:t>
      </w:r>
      <w:r>
        <w:rPr>
          <w:rFonts w:ascii="Sylfaen" w:hAnsi="Sylfaen"/>
          <w:sz w:val="24"/>
          <w:szCs w:val="24"/>
        </w:rPr>
        <w:t>with the diagnosis</w:t>
      </w:r>
      <w:r>
        <w:rPr>
          <w:rFonts w:ascii="Sylfaen" w:hAnsi="Sylfaen"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</w:rPr>
        <w:t xml:space="preserve">severe </w:t>
      </w:r>
      <w:r w:rsidRPr="00E749BD">
        <w:rPr>
          <w:rFonts w:ascii="Sylfaen" w:hAnsi="Sylfaen"/>
          <w:sz w:val="24"/>
          <w:szCs w:val="24"/>
          <w:lang w:val="ka-GE"/>
        </w:rPr>
        <w:t>hypoplasia of thyroid gland, primary hypothyroidism</w:t>
      </w:r>
      <w:r>
        <w:rPr>
          <w:rFonts w:ascii="Sylfaen" w:hAnsi="Sylfaen"/>
          <w:sz w:val="24"/>
          <w:szCs w:val="24"/>
        </w:rPr>
        <w:t xml:space="preserve">, </w:t>
      </w:r>
      <w:r w:rsidRPr="00E749BD">
        <w:rPr>
          <w:rFonts w:ascii="Sylfaen" w:hAnsi="Sylfaen"/>
          <w:sz w:val="24"/>
          <w:szCs w:val="24"/>
        </w:rPr>
        <w:t>resistance to treatment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– </w:t>
      </w:r>
      <w:proofErr w:type="spellStart"/>
      <w:r>
        <w:rPr>
          <w:rFonts w:ascii="Sylfaen" w:hAnsi="Sylfaen"/>
          <w:sz w:val="24"/>
          <w:szCs w:val="24"/>
        </w:rPr>
        <w:t>malabsorption</w:t>
      </w:r>
      <w:proofErr w:type="spellEnd"/>
      <w:r>
        <w:rPr>
          <w:rFonts w:ascii="Sylfaen" w:hAnsi="Sylfaen"/>
          <w:sz w:val="24"/>
          <w:szCs w:val="24"/>
        </w:rPr>
        <w:t xml:space="preserve"> syndrome of oral medication </w:t>
      </w:r>
      <w:proofErr w:type="spellStart"/>
      <w:r>
        <w:rPr>
          <w:rFonts w:ascii="Sylfaen" w:hAnsi="Sylfaen"/>
          <w:sz w:val="24"/>
          <w:szCs w:val="24"/>
        </w:rPr>
        <w:t>levotheroxine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), </w:t>
      </w:r>
      <w:r>
        <w:rPr>
          <w:rFonts w:ascii="Sylfaen" w:hAnsi="Sylfaen"/>
          <w:sz w:val="24"/>
          <w:szCs w:val="24"/>
        </w:rPr>
        <w:t>in accordance with the resolution N 331 of November 3, 2010 of the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/>
          <w:sz w:val="24"/>
          <w:szCs w:val="24"/>
        </w:rPr>
        <w:t>Georgian Government</w:t>
      </w:r>
      <w:r w:rsidRPr="000D6DC6">
        <w:rPr>
          <w:rFonts w:ascii="Sylfaen" w:eastAsia="Times New Roman" w:hAnsi="Sylfaen"/>
          <w:sz w:val="24"/>
          <w:szCs w:val="24"/>
        </w:rPr>
        <w:t xml:space="preserve"> the decision on providing medical assistance to patients within the "referral service" has been reviewed several times</w:t>
      </w:r>
      <w:r>
        <w:rPr>
          <w:rFonts w:ascii="Sylfaen" w:eastAsia="Times New Roman" w:hAnsi="Sylfaen"/>
          <w:sz w:val="24"/>
          <w:szCs w:val="24"/>
        </w:rPr>
        <w:t xml:space="preserve"> by </w:t>
      </w:r>
      <w:r w:rsidRPr="000D6DC6">
        <w:rPr>
          <w:rFonts w:ascii="Sylfaen" w:eastAsia="Times New Roman" w:hAnsi="Sylfaen"/>
          <w:sz w:val="24"/>
          <w:szCs w:val="24"/>
        </w:rPr>
        <w:t>the Commission:</w:t>
      </w:r>
    </w:p>
    <w:p w:rsidR="0032023B" w:rsidRDefault="0032023B" w:rsidP="00B91D0B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  <w:r w:rsidRPr="00B91D0B">
        <w:rPr>
          <w:rFonts w:ascii="Sylfaen" w:hAnsi="Sylfaen"/>
          <w:sz w:val="20"/>
          <w:szCs w:val="20"/>
        </w:rPr>
        <w:t xml:space="preserve">N7 session on March 22, </w:t>
      </w:r>
      <w:proofErr w:type="gramStart"/>
      <w:r w:rsidRPr="00B91D0B">
        <w:rPr>
          <w:rFonts w:ascii="Sylfaen" w:hAnsi="Sylfaen"/>
          <w:sz w:val="20"/>
          <w:szCs w:val="20"/>
        </w:rPr>
        <w:t>2014  -</w:t>
      </w:r>
      <w:proofErr w:type="gramEnd"/>
      <w:r w:rsidRPr="00B91D0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Requested amount</w:t>
      </w:r>
      <w:r w:rsidRPr="00B91D0B">
        <w:rPr>
          <w:rFonts w:ascii="Sylfaen" w:hAnsi="Sylfaen"/>
          <w:sz w:val="20"/>
          <w:szCs w:val="20"/>
        </w:rPr>
        <w:t xml:space="preserve"> - 2956,00 </w:t>
      </w:r>
      <w:r>
        <w:rPr>
          <w:rFonts w:ascii="Sylfaen" w:hAnsi="Sylfaen"/>
          <w:sz w:val="20"/>
          <w:szCs w:val="20"/>
        </w:rPr>
        <w:t>EU</w:t>
      </w:r>
      <w:r w:rsidRPr="00B91D0B">
        <w:rPr>
          <w:rFonts w:ascii="Sylfaen" w:hAnsi="Sylfaen"/>
          <w:sz w:val="20"/>
          <w:szCs w:val="20"/>
        </w:rPr>
        <w:t xml:space="preserve"> – </w:t>
      </w:r>
      <w:r>
        <w:rPr>
          <w:rFonts w:ascii="Sylfaen" w:hAnsi="Sylfaen"/>
          <w:sz w:val="20"/>
          <w:szCs w:val="20"/>
        </w:rPr>
        <w:t>Funded amount</w:t>
      </w:r>
      <w:r w:rsidRPr="00B91D0B">
        <w:rPr>
          <w:rFonts w:ascii="Sylfaen" w:hAnsi="Sylfaen"/>
          <w:sz w:val="20"/>
          <w:szCs w:val="20"/>
        </w:rPr>
        <w:t xml:space="preserve"> - 2956,00 </w:t>
      </w:r>
      <w:r>
        <w:rPr>
          <w:rFonts w:ascii="Sylfaen" w:hAnsi="Sylfaen"/>
          <w:sz w:val="20"/>
          <w:szCs w:val="20"/>
        </w:rPr>
        <w:t>EU</w:t>
      </w:r>
      <w:r w:rsidRPr="00B91D0B">
        <w:rPr>
          <w:rFonts w:ascii="Sylfaen" w:hAnsi="Sylfaen"/>
          <w:sz w:val="20"/>
          <w:szCs w:val="20"/>
        </w:rPr>
        <w:t xml:space="preserve"> ((</w:t>
      </w:r>
      <w:r>
        <w:rPr>
          <w:rFonts w:ascii="Sylfaen" w:hAnsi="Sylfaen"/>
          <w:sz w:val="20"/>
          <w:szCs w:val="20"/>
        </w:rPr>
        <w:t>PHI</w:t>
      </w:r>
      <w:r w:rsidRPr="00B91D0B">
        <w:rPr>
          <w:rFonts w:ascii="Sylfaen" w:hAnsi="Sylfaen"/>
          <w:sz w:val="20"/>
          <w:szCs w:val="20"/>
        </w:rPr>
        <w:t>/PHARMA INTERNATIONAL -</w:t>
      </w:r>
      <w:r>
        <w:rPr>
          <w:rFonts w:ascii="Sylfaen" w:hAnsi="Sylfaen"/>
          <w:sz w:val="20"/>
          <w:szCs w:val="20"/>
        </w:rPr>
        <w:t>Germany</w:t>
      </w:r>
      <w:r w:rsidRPr="00B91D0B">
        <w:rPr>
          <w:rFonts w:ascii="Sylfaen" w:hAnsi="Sylfaen"/>
          <w:sz w:val="20"/>
          <w:szCs w:val="20"/>
        </w:rPr>
        <w:t xml:space="preserve">)) </w:t>
      </w:r>
    </w:p>
    <w:p w:rsidR="00B91D0B" w:rsidRPr="002770B5" w:rsidRDefault="00B91D0B" w:rsidP="00B91D0B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</w:p>
    <w:p w:rsidR="0032023B" w:rsidRDefault="0032023B" w:rsidP="00B91D0B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  <w:r w:rsidRPr="00B91D0B">
        <w:rPr>
          <w:rFonts w:ascii="Sylfaen" w:hAnsi="Sylfaen"/>
          <w:sz w:val="20"/>
          <w:szCs w:val="20"/>
        </w:rPr>
        <w:t xml:space="preserve">N47 session in 2014 - </w:t>
      </w:r>
      <w:r>
        <w:rPr>
          <w:rFonts w:ascii="Sylfaen" w:hAnsi="Sylfaen"/>
          <w:sz w:val="20"/>
          <w:szCs w:val="20"/>
        </w:rPr>
        <w:t>Requested amount</w:t>
      </w:r>
      <w:r w:rsidRPr="00B91D0B">
        <w:rPr>
          <w:rFonts w:ascii="Sylfaen" w:hAnsi="Sylfaen"/>
          <w:sz w:val="20"/>
          <w:szCs w:val="20"/>
        </w:rPr>
        <w:t xml:space="preserve"> - 2956</w:t>
      </w:r>
      <w:proofErr w:type="gramStart"/>
      <w:r w:rsidRPr="00B91D0B">
        <w:rPr>
          <w:rFonts w:ascii="Sylfaen" w:hAnsi="Sylfaen"/>
          <w:sz w:val="20"/>
          <w:szCs w:val="20"/>
        </w:rPr>
        <w:t>,00</w:t>
      </w:r>
      <w:proofErr w:type="gramEnd"/>
      <w:r w:rsidRPr="00B91D0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EU</w:t>
      </w:r>
      <w:r w:rsidRPr="00B91D0B"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</w:rPr>
        <w:t>Funded amount</w:t>
      </w:r>
      <w:r w:rsidRPr="00B91D0B">
        <w:rPr>
          <w:rFonts w:ascii="Sylfaen" w:hAnsi="Sylfaen"/>
          <w:sz w:val="20"/>
          <w:szCs w:val="20"/>
        </w:rPr>
        <w:t xml:space="preserve"> - 600,00 </w:t>
      </w:r>
      <w:r>
        <w:rPr>
          <w:rFonts w:ascii="Sylfaen" w:hAnsi="Sylfaen"/>
          <w:sz w:val="20"/>
          <w:szCs w:val="20"/>
        </w:rPr>
        <w:t>EU</w:t>
      </w:r>
    </w:p>
    <w:p w:rsidR="0032023B" w:rsidRDefault="0032023B" w:rsidP="00B91D0B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  <w:r w:rsidRPr="00B91D0B">
        <w:rPr>
          <w:rFonts w:ascii="Sylfaen" w:hAnsi="Sylfaen"/>
          <w:sz w:val="20"/>
          <w:szCs w:val="20"/>
        </w:rPr>
        <w:t>((</w:t>
      </w:r>
      <w:r>
        <w:rPr>
          <w:rFonts w:ascii="Sylfaen" w:hAnsi="Sylfaen"/>
          <w:sz w:val="20"/>
          <w:szCs w:val="20"/>
        </w:rPr>
        <w:t>PHI</w:t>
      </w:r>
      <w:r w:rsidRPr="00B91D0B">
        <w:rPr>
          <w:rFonts w:ascii="Sylfaen" w:hAnsi="Sylfaen"/>
          <w:sz w:val="20"/>
          <w:szCs w:val="20"/>
        </w:rPr>
        <w:t>/PHARMA INTERNATIONAL -</w:t>
      </w:r>
      <w:r>
        <w:rPr>
          <w:rFonts w:ascii="Sylfaen" w:hAnsi="Sylfaen"/>
          <w:sz w:val="20"/>
          <w:szCs w:val="20"/>
        </w:rPr>
        <w:t>Germany</w:t>
      </w:r>
      <w:r w:rsidRPr="00B91D0B">
        <w:rPr>
          <w:rFonts w:ascii="Sylfaen" w:hAnsi="Sylfaen"/>
          <w:sz w:val="20"/>
          <w:szCs w:val="20"/>
        </w:rPr>
        <w:t>))</w:t>
      </w:r>
    </w:p>
    <w:p w:rsidR="00B91D0B" w:rsidRPr="00B91D0B" w:rsidRDefault="00B91D0B" w:rsidP="00B91D0B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</w:p>
    <w:p w:rsidR="0032023B" w:rsidRDefault="0032023B" w:rsidP="00B91D0B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N5</w:t>
      </w:r>
      <w:r w:rsidRPr="000A4BBD">
        <w:rPr>
          <w:rFonts w:ascii="Sylfaen" w:eastAsia="Times New Roman" w:hAnsi="Sylfaen" w:cs="Times New Roman"/>
          <w:sz w:val="24"/>
          <w:szCs w:val="24"/>
          <w:lang w:val="ka-GE"/>
        </w:rPr>
        <w:t xml:space="preserve"> session in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2015 - </w:t>
      </w:r>
      <w:r>
        <w:rPr>
          <w:rFonts w:ascii="Sylfaen" w:hAnsi="Sylfaen"/>
          <w:sz w:val="20"/>
          <w:szCs w:val="20"/>
        </w:rPr>
        <w:t>Requested amount</w:t>
      </w:r>
      <w:r w:rsidRPr="00BB231A">
        <w:rPr>
          <w:rFonts w:ascii="Sylfaen" w:hAnsi="Sylfaen"/>
          <w:sz w:val="20"/>
          <w:szCs w:val="20"/>
          <w:lang w:val="ka-GE"/>
        </w:rPr>
        <w:t xml:space="preserve"> - 4662</w:t>
      </w:r>
      <w:r>
        <w:rPr>
          <w:rFonts w:ascii="Sylfaen" w:hAnsi="Sylfaen"/>
          <w:sz w:val="20"/>
          <w:szCs w:val="20"/>
          <w:lang w:val="ka-GE"/>
        </w:rPr>
        <w:t>,00</w:t>
      </w:r>
      <w:r w:rsidRPr="00BB231A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</w:rPr>
        <w:t>EU</w:t>
      </w:r>
      <w:r w:rsidRPr="00BB231A"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</w:rPr>
        <w:t>Funded amount</w:t>
      </w:r>
      <w:r w:rsidRPr="00BB231A">
        <w:rPr>
          <w:rFonts w:ascii="Sylfaen" w:hAnsi="Sylfaen"/>
          <w:sz w:val="20"/>
          <w:szCs w:val="20"/>
          <w:lang w:val="ka-GE"/>
        </w:rPr>
        <w:t xml:space="preserve"> - 4662</w:t>
      </w:r>
      <w:r>
        <w:rPr>
          <w:rFonts w:ascii="Sylfaen" w:hAnsi="Sylfaen"/>
          <w:sz w:val="20"/>
          <w:szCs w:val="20"/>
          <w:lang w:val="ka-GE"/>
        </w:rPr>
        <w:t>,00</w:t>
      </w:r>
      <w:r w:rsidRPr="00BB231A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</w:rPr>
        <w:t>EU</w:t>
      </w:r>
    </w:p>
    <w:p w:rsidR="0032023B" w:rsidRDefault="0032023B" w:rsidP="00B91D0B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BB231A">
        <w:rPr>
          <w:rFonts w:ascii="Sylfaen" w:hAnsi="Sylfaen"/>
          <w:sz w:val="20"/>
          <w:szCs w:val="20"/>
          <w:lang w:val="ka-GE"/>
        </w:rPr>
        <w:t>((</w:t>
      </w:r>
      <w:r w:rsidRPr="00420E47">
        <w:rPr>
          <w:rFonts w:ascii="Sylfaen" w:hAnsi="Sylfaen"/>
          <w:sz w:val="20"/>
          <w:szCs w:val="20"/>
          <w:lang w:val="ka-GE"/>
        </w:rPr>
        <w:t>PHI</w:t>
      </w:r>
      <w:r w:rsidRPr="00BB231A">
        <w:rPr>
          <w:rFonts w:ascii="Sylfaen" w:hAnsi="Sylfaen"/>
          <w:sz w:val="20"/>
          <w:szCs w:val="20"/>
          <w:lang w:val="ka-GE"/>
        </w:rPr>
        <w:t>/PHARMA INTERNATIONAL -</w:t>
      </w:r>
      <w:r w:rsidRPr="00420E47">
        <w:rPr>
          <w:rFonts w:ascii="Sylfaen" w:hAnsi="Sylfaen"/>
          <w:sz w:val="20"/>
          <w:szCs w:val="20"/>
          <w:lang w:val="ka-GE"/>
        </w:rPr>
        <w:t>Germany</w:t>
      </w:r>
      <w:r w:rsidRPr="00BB231A">
        <w:rPr>
          <w:rFonts w:ascii="Sylfaen" w:hAnsi="Sylfaen"/>
          <w:sz w:val="20"/>
          <w:szCs w:val="20"/>
          <w:lang w:val="ka-GE"/>
        </w:rPr>
        <w:t>))</w:t>
      </w:r>
    </w:p>
    <w:p w:rsidR="00B91D0B" w:rsidRPr="00B91D0B" w:rsidRDefault="00B91D0B" w:rsidP="00B91D0B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32023B" w:rsidRDefault="0032023B" w:rsidP="00B91D0B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B91D0B">
        <w:rPr>
          <w:rFonts w:ascii="Sylfaen" w:hAnsi="Sylfaen"/>
          <w:sz w:val="20"/>
          <w:szCs w:val="20"/>
        </w:rPr>
        <w:t>N1 meeting in 2016;  - Requested amount - 300,00</w:t>
      </w:r>
      <w:r>
        <w:rPr>
          <w:rFonts w:ascii="Sylfaen" w:hAnsi="Sylfaen"/>
          <w:sz w:val="20"/>
          <w:szCs w:val="20"/>
        </w:rPr>
        <w:t xml:space="preserve"> GEL</w:t>
      </w:r>
      <w:r w:rsidRPr="00B91D0B"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</w:rPr>
        <w:t>Funded amount</w:t>
      </w:r>
      <w:r w:rsidRPr="00B91D0B">
        <w:rPr>
          <w:rFonts w:ascii="Sylfaen" w:hAnsi="Sylfaen"/>
          <w:sz w:val="20"/>
          <w:szCs w:val="20"/>
        </w:rPr>
        <w:t xml:space="preserve"> - 300,00</w:t>
      </w:r>
      <w:r>
        <w:rPr>
          <w:rFonts w:ascii="Sylfaen" w:hAnsi="Sylfaen"/>
          <w:sz w:val="20"/>
          <w:szCs w:val="20"/>
        </w:rPr>
        <w:t xml:space="preserve"> GEL</w:t>
      </w:r>
      <w:r w:rsidRPr="00B91D0B">
        <w:rPr>
          <w:rFonts w:ascii="Sylfaen" w:hAnsi="Sylfaen"/>
          <w:sz w:val="20"/>
          <w:szCs w:val="20"/>
        </w:rPr>
        <w:t xml:space="preserve"> (</w:t>
      </w:r>
      <w:r>
        <w:rPr>
          <w:rFonts w:ascii="Sylfaen" w:hAnsi="Sylfaen"/>
          <w:sz w:val="20"/>
          <w:szCs w:val="20"/>
        </w:rPr>
        <w:t xml:space="preserve">Ltd. </w:t>
      </w:r>
      <w:proofErr w:type="spellStart"/>
      <w:r>
        <w:rPr>
          <w:rFonts w:ascii="Sylfaen" w:hAnsi="Sylfaen"/>
          <w:sz w:val="20"/>
          <w:szCs w:val="20"/>
        </w:rPr>
        <w:t>Aversi</w:t>
      </w:r>
      <w:proofErr w:type="spellEnd"/>
      <w:r>
        <w:rPr>
          <w:rFonts w:ascii="Sylfaen" w:hAnsi="Sylfaen"/>
          <w:sz w:val="20"/>
          <w:szCs w:val="20"/>
        </w:rPr>
        <w:t xml:space="preserve"> Clinic</w:t>
      </w:r>
      <w:r w:rsidRPr="00B91D0B">
        <w:rPr>
          <w:rFonts w:ascii="Sylfaen" w:hAnsi="Sylfaen"/>
          <w:sz w:val="20"/>
          <w:szCs w:val="20"/>
        </w:rPr>
        <w:t>)</w:t>
      </w:r>
    </w:p>
    <w:p w:rsidR="00B91D0B" w:rsidRPr="00B91D0B" w:rsidRDefault="00B91D0B" w:rsidP="00B91D0B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:rsidR="0032023B" w:rsidRDefault="0032023B" w:rsidP="00B91D0B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B91D0B">
        <w:rPr>
          <w:rFonts w:ascii="Sylfaen" w:hAnsi="Sylfaen"/>
          <w:sz w:val="20"/>
          <w:szCs w:val="20"/>
        </w:rPr>
        <w:t xml:space="preserve">N5 session in  2016 - </w:t>
      </w:r>
      <w:r>
        <w:rPr>
          <w:rFonts w:ascii="Sylfaen" w:hAnsi="Sylfaen"/>
          <w:sz w:val="20"/>
          <w:szCs w:val="20"/>
        </w:rPr>
        <w:t>Requested amount</w:t>
      </w:r>
      <w:r w:rsidRPr="00B91D0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- </w:t>
      </w:r>
      <w:r w:rsidRPr="00B91D0B">
        <w:rPr>
          <w:rFonts w:ascii="Sylfaen" w:hAnsi="Sylfaen"/>
          <w:sz w:val="20"/>
          <w:szCs w:val="20"/>
        </w:rPr>
        <w:t xml:space="preserve">3920,00 </w:t>
      </w:r>
      <w:r>
        <w:rPr>
          <w:rFonts w:ascii="Sylfaen" w:hAnsi="Sylfaen"/>
          <w:sz w:val="20"/>
          <w:szCs w:val="20"/>
        </w:rPr>
        <w:t>EU</w:t>
      </w:r>
      <w:r w:rsidRPr="00B91D0B"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</w:rPr>
        <w:t>Funded amount</w:t>
      </w:r>
      <w:r w:rsidRPr="00B91D0B">
        <w:rPr>
          <w:rFonts w:ascii="Sylfaen" w:hAnsi="Sylfaen"/>
          <w:sz w:val="20"/>
          <w:szCs w:val="20"/>
        </w:rPr>
        <w:t xml:space="preserve"> 3920,00 </w:t>
      </w:r>
      <w:r>
        <w:rPr>
          <w:rFonts w:ascii="Sylfaen" w:hAnsi="Sylfaen"/>
          <w:sz w:val="20"/>
          <w:szCs w:val="20"/>
        </w:rPr>
        <w:t>EU</w:t>
      </w:r>
      <w:r w:rsidRPr="00B91D0B">
        <w:rPr>
          <w:rFonts w:ascii="Sylfaen" w:hAnsi="Sylfaen"/>
          <w:sz w:val="20"/>
          <w:szCs w:val="20"/>
        </w:rPr>
        <w:t xml:space="preserve"> (Universitats Klinikum Freiburg, </w:t>
      </w:r>
      <w:r>
        <w:rPr>
          <w:rFonts w:ascii="Sylfaen" w:hAnsi="Sylfaen"/>
          <w:sz w:val="20"/>
          <w:szCs w:val="20"/>
        </w:rPr>
        <w:t>Germany</w:t>
      </w:r>
      <w:r w:rsidRPr="00B91D0B">
        <w:rPr>
          <w:rFonts w:ascii="Sylfaen" w:hAnsi="Sylfaen"/>
          <w:sz w:val="20"/>
          <w:szCs w:val="20"/>
        </w:rPr>
        <w:t>).</w:t>
      </w:r>
    </w:p>
    <w:p w:rsidR="00B91D0B" w:rsidRPr="00B91D0B" w:rsidRDefault="00B91D0B" w:rsidP="00B91D0B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:rsidR="0032023B" w:rsidRPr="00B91D0B" w:rsidRDefault="0032023B" w:rsidP="00B91D0B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B91D0B">
        <w:rPr>
          <w:rFonts w:ascii="Sylfaen" w:hAnsi="Sylfaen"/>
          <w:sz w:val="20"/>
          <w:szCs w:val="20"/>
        </w:rPr>
        <w:t xml:space="preserve">N10 session on February 22, 2018 Requested amount - 14700,00 GEL- Funded amount - 10 000 </w:t>
      </w:r>
      <w:r>
        <w:rPr>
          <w:rFonts w:ascii="Sylfaen" w:hAnsi="Sylfaen"/>
          <w:sz w:val="20"/>
          <w:szCs w:val="20"/>
        </w:rPr>
        <w:t>GEL</w:t>
      </w:r>
      <w:r w:rsidRPr="00B91D0B">
        <w:rPr>
          <w:rFonts w:ascii="Sylfaen" w:hAnsi="Sylfaen"/>
          <w:sz w:val="20"/>
          <w:szCs w:val="20"/>
        </w:rPr>
        <w:t xml:space="preserve"> (</w:t>
      </w:r>
      <w:r w:rsidR="00B91D0B">
        <w:rPr>
          <w:rFonts w:ascii="Sylfaen" w:hAnsi="Sylfaen"/>
          <w:sz w:val="20"/>
          <w:szCs w:val="20"/>
        </w:rPr>
        <w:t xml:space="preserve">JSC </w:t>
      </w:r>
      <w:proofErr w:type="spellStart"/>
      <w:r w:rsidR="00B91D0B">
        <w:rPr>
          <w:rFonts w:ascii="Sylfaen" w:hAnsi="Sylfaen"/>
          <w:sz w:val="20"/>
          <w:szCs w:val="20"/>
        </w:rPr>
        <w:t>Gepha</w:t>
      </w:r>
      <w:proofErr w:type="spellEnd"/>
      <w:r w:rsidR="00B91D0B">
        <w:rPr>
          <w:rFonts w:ascii="Sylfaen" w:hAnsi="Sylfaen"/>
          <w:sz w:val="20"/>
          <w:szCs w:val="20"/>
        </w:rPr>
        <w:t xml:space="preserve">, </w:t>
      </w:r>
      <w:r w:rsidRPr="00B91D0B">
        <w:rPr>
          <w:rFonts w:ascii="Sylfaen" w:hAnsi="Sylfaen"/>
          <w:sz w:val="20"/>
          <w:szCs w:val="20"/>
        </w:rPr>
        <w:t>Medication L-</w:t>
      </w:r>
      <w:proofErr w:type="spellStart"/>
      <w:r w:rsidRPr="00B91D0B">
        <w:rPr>
          <w:rFonts w:ascii="Sylfaen" w:hAnsi="Sylfaen"/>
          <w:sz w:val="20"/>
          <w:szCs w:val="20"/>
        </w:rPr>
        <w:t>thyroxine</w:t>
      </w:r>
      <w:proofErr w:type="spellEnd"/>
      <w:r w:rsidRPr="00B91D0B">
        <w:rPr>
          <w:rFonts w:ascii="Sylfaen" w:hAnsi="Sylfaen"/>
          <w:sz w:val="20"/>
          <w:szCs w:val="20"/>
        </w:rPr>
        <w:t xml:space="preserve"> -500 </w:t>
      </w:r>
      <w:proofErr w:type="spellStart"/>
      <w:r w:rsidRPr="00B91D0B">
        <w:rPr>
          <w:rFonts w:ascii="Sylfaen" w:hAnsi="Sylfaen"/>
          <w:sz w:val="20"/>
          <w:szCs w:val="20"/>
        </w:rPr>
        <w:t>mkg</w:t>
      </w:r>
      <w:proofErr w:type="spellEnd"/>
      <w:r w:rsidRPr="00B91D0B">
        <w:rPr>
          <w:rFonts w:ascii="Sylfaen" w:hAnsi="Sylfaen"/>
          <w:sz w:val="20"/>
          <w:szCs w:val="20"/>
        </w:rPr>
        <w:t>, form - vial).</w:t>
      </w:r>
    </w:p>
    <w:p w:rsidR="0032023B" w:rsidRDefault="0032023B" w:rsidP="0032023B">
      <w:pPr>
        <w:pStyle w:val="ListParagraph"/>
        <w:spacing w:after="0"/>
        <w:rPr>
          <w:rFonts w:ascii="Sylfaen" w:hAnsi="Sylfaen"/>
          <w:sz w:val="24"/>
          <w:szCs w:val="24"/>
          <w:lang w:val="ka-GE"/>
        </w:rPr>
      </w:pPr>
    </w:p>
    <w:p w:rsidR="0032023B" w:rsidRDefault="0032023B" w:rsidP="0032023B">
      <w:pPr>
        <w:spacing w:after="0"/>
        <w:jc w:val="both"/>
        <w:rPr>
          <w:rFonts w:ascii="Sylfaen" w:eastAsia="Times New Roman" w:hAnsi="Sylfaen" w:cs="Times New Roman"/>
          <w:sz w:val="24"/>
          <w:szCs w:val="24"/>
        </w:rPr>
      </w:pPr>
      <w:r w:rsidRPr="00AE02D6">
        <w:rPr>
          <w:rFonts w:ascii="Sylfaen" w:hAnsi="Sylfaen"/>
          <w:sz w:val="24"/>
          <w:szCs w:val="24"/>
          <w:lang w:val="ka-GE"/>
        </w:rPr>
        <w:t xml:space="preserve">Sopiko Babilodze has been </w:t>
      </w:r>
      <w:r>
        <w:rPr>
          <w:rFonts w:ascii="Sylfaen" w:hAnsi="Sylfaen"/>
          <w:sz w:val="24"/>
          <w:szCs w:val="24"/>
        </w:rPr>
        <w:t xml:space="preserve">already </w:t>
      </w:r>
      <w:r w:rsidRPr="00AE02D6">
        <w:rPr>
          <w:rFonts w:ascii="Sylfaen" w:hAnsi="Sylfaen"/>
          <w:sz w:val="24"/>
          <w:szCs w:val="24"/>
          <w:lang w:val="ka-GE"/>
        </w:rPr>
        <w:t>fully financed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for the current year by the abovementioned Commission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>
        <w:rPr>
          <w:rFonts w:ascii="Sylfaen" w:eastAsia="Times New Roman" w:hAnsi="Sylfaen" w:cs="Times New Roman"/>
          <w:sz w:val="24"/>
          <w:szCs w:val="24"/>
        </w:rPr>
        <w:t>within the established and agreed annual fund limit.</w:t>
      </w:r>
    </w:p>
    <w:p w:rsidR="0032023B" w:rsidRDefault="0032023B" w:rsidP="0032023B">
      <w:pPr>
        <w:spacing w:after="0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32023B" w:rsidDel="00071003" w:rsidRDefault="0032023B" w:rsidP="0032023B">
      <w:pPr>
        <w:spacing w:after="0"/>
        <w:jc w:val="both"/>
        <w:rPr>
          <w:del w:id="10" w:author="Mariana Mkurnali" w:date="2018-03-09T19:59:00Z"/>
          <w:rFonts w:ascii="Sylfaen" w:eastAsia="Times New Roman" w:hAnsi="Sylfaen" w:cs="Times New Roman"/>
          <w:sz w:val="24"/>
          <w:szCs w:val="24"/>
          <w:lang w:val="ka-GE"/>
        </w:rPr>
      </w:pPr>
      <w:del w:id="11" w:author="Mariana Mkurnali" w:date="2018-03-09T19:59:00Z">
        <w:r w:rsidRPr="00AE02D6"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>Besides, according to the decree</w:delText>
        </w:r>
        <w:r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 xml:space="preserve"> N31/</w:delText>
        </w:r>
      </w:del>
      <w:del w:id="12" w:author="Mariana Mkurnali" w:date="2018-03-09T19:52:00Z">
        <w:r w:rsidDel="00CB1D89">
          <w:rPr>
            <w:rFonts w:ascii="Sylfaen" w:eastAsia="Times New Roman" w:hAnsi="Sylfaen" w:cs="Times New Roman"/>
            <w:sz w:val="24"/>
            <w:szCs w:val="24"/>
          </w:rPr>
          <w:delText>n</w:delText>
        </w:r>
      </w:del>
      <w:del w:id="13" w:author="Mariana Mkurnali" w:date="2018-03-09T19:59:00Z">
        <w:r w:rsidRPr="00AE02D6"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 xml:space="preserve">, issued by the minister of Labor, Health and Social Affairs of Georgia on June 15, 2011 on </w:delText>
        </w:r>
        <w:r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>,,</w:delText>
        </w:r>
        <w:r w:rsidRPr="00AE02D6"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 xml:space="preserve">defining the amount of the medications to be imported </w:delText>
        </w:r>
        <w:r w:rsidRPr="00624CAF"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>onto</w:delText>
        </w:r>
        <w:r w:rsidRPr="00AE02D6"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 xml:space="preserve"> the territory of</w:delText>
        </w:r>
        <w:r w:rsidRPr="00624CAF"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 xml:space="preserve"> Georgia</w:delText>
        </w:r>
        <w:r w:rsidRPr="00AE02D6"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 xml:space="preserve"> and exported</w:delText>
        </w:r>
        <w:r w:rsidRPr="00624CAF"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 xml:space="preserve"> </w:delText>
        </w:r>
        <w:r w:rsidDel="00071003">
          <w:rPr>
            <w:rFonts w:ascii="Sylfaen" w:eastAsia="Times New Roman" w:hAnsi="Sylfaen" w:cs="Times New Roman"/>
            <w:sz w:val="24"/>
            <w:szCs w:val="24"/>
          </w:rPr>
          <w:delText>out of</w:delText>
        </w:r>
        <w:r w:rsidRPr="00624CAF"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 xml:space="preserve"> the territory of Georgia for</w:delText>
        </w:r>
        <w:r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 xml:space="preserve"> individual needs“</w:delText>
        </w:r>
        <w:r w:rsidRPr="00AE02D6"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>,</w:delText>
        </w:r>
        <w:r w:rsidDel="00071003">
          <w:rPr>
            <w:rFonts w:ascii="Sylfaen" w:eastAsia="Times New Roman" w:hAnsi="Sylfaen" w:cs="Times New Roman"/>
            <w:sz w:val="24"/>
            <w:szCs w:val="24"/>
          </w:rPr>
          <w:delText xml:space="preserve"> Georgian P</w:delText>
        </w:r>
        <w:r w:rsidRPr="00624CAF" w:rsidDel="00071003">
          <w:rPr>
            <w:rFonts w:ascii="Sylfaen" w:eastAsia="Times New Roman" w:hAnsi="Sylfaen" w:cs="Times New Roman"/>
            <w:sz w:val="24"/>
            <w:szCs w:val="24"/>
          </w:rPr>
          <w:delText>harmaceutical network</w:delText>
        </w:r>
        <w:r w:rsidRPr="00AE02D6"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 xml:space="preserve"> </w:delText>
        </w:r>
        <w:r w:rsidDel="00071003">
          <w:rPr>
            <w:rFonts w:ascii="Sylfaen" w:eastAsia="Times New Roman" w:hAnsi="Sylfaen" w:cs="Times New Roman"/>
            <w:sz w:val="24"/>
            <w:szCs w:val="24"/>
          </w:rPr>
          <w:delText xml:space="preserve">is allowed to bring in the necessary </w:delText>
        </w:r>
        <w:r w:rsidDel="00071003">
          <w:rPr>
            <w:rFonts w:ascii="Sylfaen" w:eastAsia="Times New Roman" w:hAnsi="Sylfaen" w:cs="Times New Roman"/>
            <w:sz w:val="24"/>
            <w:szCs w:val="24"/>
          </w:rPr>
          <w:lastRenderedPageBreak/>
          <w:delText>medication for the citizen</w:delText>
        </w:r>
        <w:r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 xml:space="preserve"> </w:delText>
        </w:r>
        <w:r w:rsidDel="00071003">
          <w:rPr>
            <w:rFonts w:ascii="Sylfaen" w:eastAsia="Times New Roman" w:hAnsi="Sylfaen" w:cs="Times New Roman"/>
            <w:sz w:val="24"/>
            <w:szCs w:val="24"/>
          </w:rPr>
          <w:delText>and give it out to the patient in accordance with the procedures envisaged by the abovementioned decree</w:delText>
        </w:r>
        <w:r w:rsidDel="00071003">
          <w:rPr>
            <w:rFonts w:ascii="Sylfaen" w:eastAsia="Times New Roman" w:hAnsi="Sylfaen" w:cs="Times New Roman"/>
            <w:sz w:val="24"/>
            <w:szCs w:val="24"/>
            <w:lang w:val="ka-GE"/>
          </w:rPr>
          <w:delText xml:space="preserve">. </w:delText>
        </w:r>
      </w:del>
    </w:p>
    <w:p w:rsidR="0032023B" w:rsidRDefault="0032023B" w:rsidP="00A747E5">
      <w:pPr>
        <w:tabs>
          <w:tab w:val="left" w:pos="2246"/>
        </w:tabs>
        <w:jc w:val="both"/>
        <w:rPr>
          <w:sz w:val="20"/>
          <w:szCs w:val="20"/>
        </w:rPr>
      </w:pPr>
    </w:p>
    <w:p w:rsidR="00CB1D89" w:rsidRDefault="0032023B" w:rsidP="00A747E5">
      <w:pPr>
        <w:spacing w:after="0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</w:rPr>
        <w:t>C</w:t>
      </w:r>
      <w:r w:rsidR="00F60DDF" w:rsidRPr="0032023B">
        <w:rPr>
          <w:rFonts w:ascii="Sylfaen" w:eastAsia="Times New Roman" w:hAnsi="Sylfaen" w:cs="Times New Roman"/>
          <w:sz w:val="24"/>
          <w:szCs w:val="24"/>
        </w:rPr>
        <w:t>ertain medic</w:t>
      </w:r>
      <w:r>
        <w:rPr>
          <w:rFonts w:ascii="Sylfaen" w:eastAsia="Times New Roman" w:hAnsi="Sylfaen" w:cs="Times New Roman"/>
          <w:sz w:val="24"/>
          <w:szCs w:val="24"/>
        </w:rPr>
        <w:t xml:space="preserve">ations </w:t>
      </w:r>
      <w:r w:rsidR="00F60DDF" w:rsidRPr="0032023B">
        <w:rPr>
          <w:rFonts w:ascii="Sylfaen" w:eastAsia="Times New Roman" w:hAnsi="Sylfaen" w:cs="Times New Roman"/>
          <w:sz w:val="24"/>
          <w:szCs w:val="24"/>
        </w:rPr>
        <w:t>may be unavailable in Georgia but at the same time</w:t>
      </w:r>
      <w:r>
        <w:rPr>
          <w:rFonts w:ascii="Sylfaen" w:eastAsia="Times New Roman" w:hAnsi="Sylfaen" w:cs="Times New Roman"/>
          <w:sz w:val="24"/>
          <w:szCs w:val="24"/>
        </w:rPr>
        <w:t xml:space="preserve"> it could be</w:t>
      </w:r>
      <w:r w:rsidR="00F60DDF" w:rsidRPr="0032023B">
        <w:rPr>
          <w:rFonts w:ascii="Sylfaen" w:eastAsia="Times New Roman" w:hAnsi="Sylfaen" w:cs="Times New Roman"/>
          <w:sz w:val="24"/>
          <w:szCs w:val="24"/>
        </w:rPr>
        <w:t xml:space="preserve"> essential for surviving. This is taken into consideration, and </w:t>
      </w:r>
      <w:ins w:id="14" w:author="Mariana Mkurnali" w:date="2018-03-09T19:54:00Z">
        <w:r w:rsidR="00CB1D89" w:rsidRPr="00AE02D6">
          <w:rPr>
            <w:rFonts w:ascii="Sylfaen" w:eastAsia="Times New Roman" w:hAnsi="Sylfaen" w:cs="Times New Roman"/>
            <w:sz w:val="24"/>
            <w:szCs w:val="24"/>
            <w:lang w:val="ka-GE"/>
          </w:rPr>
          <w:t>according to the decree</w:t>
        </w:r>
        <w:r w:rsidR="00CB1D89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N31/</w:t>
        </w:r>
        <w:r w:rsidR="00CB1D89">
          <w:rPr>
            <w:rFonts w:ascii="Sylfaen" w:eastAsia="Times New Roman" w:hAnsi="Sylfaen" w:cs="Times New Roman"/>
            <w:sz w:val="20"/>
            <w:szCs w:val="20"/>
            <w:lang w:val="ka-GE"/>
          </w:rPr>
          <w:t>ნ</w:t>
        </w:r>
        <w:r w:rsidR="00CB1D89" w:rsidRPr="00AE02D6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, issued by the minister of Labor, Health and Social Affairs of Georgia on June 15, 2011 on </w:t>
        </w:r>
        <w:r w:rsidR="00CB1D89">
          <w:rPr>
            <w:rFonts w:ascii="Sylfaen" w:eastAsia="Times New Roman" w:hAnsi="Sylfaen" w:cs="Times New Roman"/>
            <w:sz w:val="24"/>
            <w:szCs w:val="24"/>
            <w:lang w:val="ka-GE"/>
          </w:rPr>
          <w:t>,,</w:t>
        </w:r>
        <w:r w:rsidR="00CB1D89" w:rsidRPr="00AE02D6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defining the amount of the medications to be imported </w:t>
        </w:r>
        <w:r w:rsidR="00CB1D89" w:rsidRPr="00624CAF">
          <w:rPr>
            <w:rFonts w:ascii="Sylfaen" w:eastAsia="Times New Roman" w:hAnsi="Sylfaen" w:cs="Times New Roman"/>
            <w:sz w:val="24"/>
            <w:szCs w:val="24"/>
            <w:lang w:val="ka-GE"/>
          </w:rPr>
          <w:t>onto</w:t>
        </w:r>
        <w:r w:rsidR="00CB1D89" w:rsidRPr="00AE02D6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the territory of</w:t>
        </w:r>
        <w:r w:rsidR="00CB1D89" w:rsidRPr="00624CAF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Georgia</w:t>
        </w:r>
        <w:r w:rsidR="00CB1D89" w:rsidRPr="00AE02D6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and exported</w:t>
        </w:r>
        <w:r w:rsidR="00CB1D89" w:rsidRPr="00624CAF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="00CB1D89">
          <w:rPr>
            <w:rFonts w:ascii="Sylfaen" w:eastAsia="Times New Roman" w:hAnsi="Sylfaen" w:cs="Times New Roman"/>
            <w:sz w:val="24"/>
            <w:szCs w:val="24"/>
          </w:rPr>
          <w:t>out of</w:t>
        </w:r>
        <w:r w:rsidR="00CB1D89" w:rsidRPr="00624CAF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the territory of Georgia for</w:t>
        </w:r>
        <w:r w:rsidR="00CB1D89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individual needs“</w:t>
        </w:r>
        <w:r w:rsidR="00CB1D89" w:rsidRPr="00AE02D6">
          <w:rPr>
            <w:rFonts w:ascii="Sylfaen" w:eastAsia="Times New Roman" w:hAnsi="Sylfaen" w:cs="Times New Roman"/>
            <w:sz w:val="24"/>
            <w:szCs w:val="24"/>
            <w:lang w:val="ka-GE"/>
          </w:rPr>
          <w:t>,</w:t>
        </w:r>
        <w:r w:rsidR="00CB1D89">
          <w:rPr>
            <w:rFonts w:ascii="Sylfaen" w:eastAsia="Times New Roman" w:hAnsi="Sylfaen" w:cs="Times New Roman"/>
            <w:sz w:val="24"/>
            <w:szCs w:val="24"/>
          </w:rPr>
          <w:t xml:space="preserve"> Georgian P</w:t>
        </w:r>
        <w:r w:rsidR="00CB1D89" w:rsidRPr="00624CAF">
          <w:rPr>
            <w:rFonts w:ascii="Sylfaen" w:eastAsia="Times New Roman" w:hAnsi="Sylfaen" w:cs="Times New Roman"/>
            <w:sz w:val="24"/>
            <w:szCs w:val="24"/>
          </w:rPr>
          <w:t>harmaceutical network</w:t>
        </w:r>
        <w:r w:rsidR="00CB1D89" w:rsidRPr="00AE02D6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="00CB1D89">
          <w:rPr>
            <w:rFonts w:ascii="Sylfaen" w:eastAsia="Times New Roman" w:hAnsi="Sylfaen" w:cs="Times New Roman"/>
            <w:sz w:val="24"/>
            <w:szCs w:val="24"/>
          </w:rPr>
          <w:t>is allowed to bring in the necessary medication for the citizen</w:t>
        </w:r>
        <w:r w:rsidR="00CB1D89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</w:t>
        </w:r>
        <w:r w:rsidR="00CB1D89">
          <w:rPr>
            <w:rFonts w:ascii="Sylfaen" w:eastAsia="Times New Roman" w:hAnsi="Sylfaen" w:cs="Times New Roman"/>
            <w:sz w:val="24"/>
            <w:szCs w:val="24"/>
          </w:rPr>
          <w:t>and give it out to the patient in accordance with the procedures envisaged by the abovementioned decree</w:t>
        </w:r>
        <w:r w:rsidR="00CB1D89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. </w:t>
        </w:r>
      </w:ins>
    </w:p>
    <w:p w:rsidR="00A747E5" w:rsidRPr="00A747E5" w:rsidRDefault="00A747E5" w:rsidP="00A747E5">
      <w:pPr>
        <w:spacing w:after="0"/>
        <w:jc w:val="both"/>
        <w:rPr>
          <w:ins w:id="15" w:author="Mariana Mkurnali" w:date="2018-03-09T19:54:00Z"/>
          <w:rFonts w:ascii="Sylfaen" w:eastAsia="Times New Roman" w:hAnsi="Sylfaen" w:cs="Times New Roman"/>
          <w:sz w:val="24"/>
          <w:szCs w:val="24"/>
        </w:rPr>
      </w:pPr>
    </w:p>
    <w:p w:rsidR="0032023B" w:rsidDel="00CB1D89" w:rsidRDefault="00F60DDF" w:rsidP="00F65041">
      <w:pPr>
        <w:jc w:val="both"/>
        <w:rPr>
          <w:del w:id="16" w:author="Mariana Mkurnali" w:date="2018-03-09T19:56:00Z"/>
          <w:rFonts w:ascii="Sylfaen" w:eastAsia="Times New Roman" w:hAnsi="Sylfaen" w:cs="Times New Roman"/>
          <w:sz w:val="24"/>
          <w:szCs w:val="24"/>
        </w:rPr>
      </w:pPr>
      <w:del w:id="17" w:author="Mariana Mkurnali" w:date="2018-03-09T19:54:00Z">
        <w:r w:rsidRPr="0032023B" w:rsidDel="00CB1D89">
          <w:rPr>
            <w:rFonts w:ascii="Sylfaen" w:eastAsia="Times New Roman" w:hAnsi="Sylfaen" w:cs="Times New Roman"/>
            <w:sz w:val="24"/>
            <w:szCs w:val="24"/>
          </w:rPr>
          <w:delText xml:space="preserve">according to current legislation medicines for which marketing authorizations are not issued </w:delText>
        </w:r>
        <w:r w:rsidR="00124990" w:rsidRPr="0032023B" w:rsidDel="00CB1D89">
          <w:rPr>
            <w:rFonts w:ascii="Sylfaen" w:eastAsia="Times New Roman" w:hAnsi="Sylfaen" w:cs="Times New Roman"/>
            <w:sz w:val="24"/>
            <w:szCs w:val="24"/>
          </w:rPr>
          <w:delText xml:space="preserve">could be imported legally for personal use. </w:delText>
        </w:r>
      </w:del>
      <w:r w:rsidR="00124990" w:rsidRPr="0032023B">
        <w:rPr>
          <w:rFonts w:ascii="Sylfaen" w:eastAsia="Times New Roman" w:hAnsi="Sylfaen" w:cs="Times New Roman"/>
          <w:sz w:val="24"/>
          <w:szCs w:val="24"/>
        </w:rPr>
        <w:t>According to existing rules, if the medicines is prescribed by the authorized prescriber, and  the amou</w:t>
      </w:r>
      <w:r w:rsidR="0032023B">
        <w:rPr>
          <w:rFonts w:ascii="Sylfaen" w:eastAsia="Times New Roman" w:hAnsi="Sylfaen" w:cs="Times New Roman"/>
          <w:sz w:val="24"/>
          <w:szCs w:val="24"/>
        </w:rPr>
        <w:t>nt of medicine imported exceeds</w:t>
      </w:r>
      <w:r w:rsidR="00124990" w:rsidRPr="0032023B">
        <w:rPr>
          <w:rFonts w:ascii="Sylfaen" w:eastAsia="Times New Roman" w:hAnsi="Sylfaen" w:cs="Times New Roman"/>
          <w:sz w:val="24"/>
          <w:szCs w:val="24"/>
        </w:rPr>
        <w:t xml:space="preserve"> 10 commercial packages, appropriate application should be submitted together with the medical documents (Form # 100 ) to </w:t>
      </w:r>
      <w:ins w:id="18" w:author="Mariana Mkurnali" w:date="2018-03-09T19:55:00Z">
        <w:r w:rsidR="00CB1D89">
          <w:rPr>
            <w:rFonts w:ascii="Sylfaen" w:eastAsia="Times New Roman" w:hAnsi="Sylfaen" w:cs="Times New Roman"/>
            <w:sz w:val="24"/>
            <w:szCs w:val="24"/>
          </w:rPr>
          <w:t xml:space="preserve">LEPL </w:t>
        </w:r>
      </w:ins>
      <w:del w:id="19" w:author="Mariana Mkurnali" w:date="2018-03-09T19:55:00Z">
        <w:r w:rsidR="00124990" w:rsidRPr="0032023B" w:rsidDel="00CB1D89">
          <w:rPr>
            <w:rFonts w:ascii="Sylfaen" w:eastAsia="Times New Roman" w:hAnsi="Sylfaen" w:cs="Times New Roman"/>
            <w:sz w:val="24"/>
            <w:szCs w:val="24"/>
          </w:rPr>
          <w:delText>State</w:delText>
        </w:r>
      </w:del>
      <w:ins w:id="20" w:author="Mariana Mkurnali" w:date="2018-03-09T19:56:00Z">
        <w:r w:rsidR="00CB1D89">
          <w:rPr>
            <w:rFonts w:ascii="Sylfaen" w:eastAsia="Times New Roman" w:hAnsi="Sylfaen" w:cs="Times New Roman"/>
            <w:sz w:val="24"/>
            <w:szCs w:val="24"/>
          </w:rPr>
          <w:t>State</w:t>
        </w:r>
      </w:ins>
      <w:r w:rsidR="00124990" w:rsidRPr="0032023B">
        <w:rPr>
          <w:rFonts w:ascii="Sylfaen" w:eastAsia="Times New Roman" w:hAnsi="Sylfaen" w:cs="Times New Roman"/>
          <w:sz w:val="24"/>
          <w:szCs w:val="24"/>
        </w:rPr>
        <w:t xml:space="preserve"> Regulation Agency for Medical Activities, which will issue import permission letter for unauthorized medicinal product to be imported for personal use. </w:t>
      </w:r>
    </w:p>
    <w:p w:rsidR="00F65041" w:rsidRDefault="00124990" w:rsidP="00F65041">
      <w:pPr>
        <w:jc w:val="both"/>
        <w:rPr>
          <w:rFonts w:ascii="Sylfaen" w:eastAsia="Times New Roman" w:hAnsi="Sylfaen" w:cs="Times New Roman"/>
          <w:sz w:val="24"/>
          <w:szCs w:val="24"/>
        </w:rPr>
      </w:pPr>
      <w:r w:rsidRPr="0032023B">
        <w:rPr>
          <w:rFonts w:ascii="Sylfaen" w:eastAsia="Times New Roman" w:hAnsi="Sylfaen" w:cs="Times New Roman"/>
          <w:sz w:val="24"/>
          <w:szCs w:val="24"/>
        </w:rPr>
        <w:t xml:space="preserve">If the amount of imported medicine is less than 10 commercial packages, there is no need </w:t>
      </w:r>
      <w:r w:rsidR="0032023B">
        <w:rPr>
          <w:rFonts w:ascii="Sylfaen" w:eastAsia="Times New Roman" w:hAnsi="Sylfaen" w:cs="Times New Roman"/>
          <w:sz w:val="24"/>
          <w:szCs w:val="24"/>
        </w:rPr>
        <w:t xml:space="preserve">of </w:t>
      </w:r>
      <w:r w:rsidR="0067742B" w:rsidRPr="0032023B">
        <w:rPr>
          <w:rFonts w:ascii="Sylfaen" w:eastAsia="Times New Roman" w:hAnsi="Sylfaen" w:cs="Times New Roman"/>
          <w:sz w:val="24"/>
          <w:szCs w:val="24"/>
        </w:rPr>
        <w:t>import</w:t>
      </w:r>
      <w:r w:rsidR="0032023B">
        <w:rPr>
          <w:rFonts w:ascii="Sylfaen" w:eastAsia="Times New Roman" w:hAnsi="Sylfaen" w:cs="Times New Roman"/>
          <w:sz w:val="24"/>
          <w:szCs w:val="24"/>
        </w:rPr>
        <w:t>ing</w:t>
      </w:r>
      <w:r w:rsidR="0067742B" w:rsidRPr="0032023B">
        <w:rPr>
          <w:rFonts w:ascii="Sylfaen" w:eastAsia="Times New Roman" w:hAnsi="Sylfaen" w:cs="Times New Roman"/>
          <w:sz w:val="24"/>
          <w:szCs w:val="24"/>
        </w:rPr>
        <w:t xml:space="preserve"> permission letter</w:t>
      </w:r>
      <w:r w:rsidRPr="0032023B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32023B">
        <w:rPr>
          <w:rFonts w:ascii="Sylfaen" w:eastAsia="Times New Roman" w:hAnsi="Sylfaen" w:cs="Times New Roman"/>
          <w:sz w:val="24"/>
          <w:szCs w:val="24"/>
        </w:rPr>
        <w:t xml:space="preserve">if </w:t>
      </w:r>
      <w:del w:id="21" w:author="Mariana Mkurnali" w:date="2018-03-09T19:47:00Z">
        <w:r w:rsidR="0067742B" w:rsidRPr="0032023B" w:rsidDel="0032023B">
          <w:rPr>
            <w:rFonts w:ascii="Sylfaen" w:eastAsia="Times New Roman" w:hAnsi="Sylfaen" w:cs="Times New Roman"/>
            <w:sz w:val="24"/>
            <w:szCs w:val="24"/>
          </w:rPr>
          <w:delText xml:space="preserve">when </w:delText>
        </w:r>
      </w:del>
      <w:r w:rsidR="0067742B" w:rsidRPr="0032023B">
        <w:rPr>
          <w:rFonts w:ascii="Sylfaen" w:eastAsia="Times New Roman" w:hAnsi="Sylfaen" w:cs="Times New Roman"/>
          <w:sz w:val="24"/>
          <w:szCs w:val="24"/>
        </w:rPr>
        <w:t xml:space="preserve">at customs </w:t>
      </w:r>
      <w:r w:rsidR="005C4CA3" w:rsidRPr="0032023B">
        <w:rPr>
          <w:rFonts w:ascii="Sylfaen" w:eastAsia="Times New Roman" w:hAnsi="Sylfaen" w:cs="Times New Roman"/>
          <w:sz w:val="24"/>
          <w:szCs w:val="24"/>
        </w:rPr>
        <w:t xml:space="preserve">signed </w:t>
      </w:r>
      <w:r w:rsidR="0067742B" w:rsidRPr="0032023B">
        <w:rPr>
          <w:rFonts w:ascii="Sylfaen" w:eastAsia="Times New Roman" w:hAnsi="Sylfaen" w:cs="Times New Roman"/>
          <w:sz w:val="24"/>
          <w:szCs w:val="24"/>
        </w:rPr>
        <w:t xml:space="preserve">declaration contains appropriate information about intended use of the product (personal use). </w:t>
      </w:r>
      <w:r w:rsidR="00F65041" w:rsidRPr="0032023B">
        <w:rPr>
          <w:rFonts w:ascii="Sylfaen" w:eastAsia="Times New Roman" w:hAnsi="Sylfaen" w:cs="Times New Roman"/>
          <w:sz w:val="24"/>
          <w:szCs w:val="24"/>
        </w:rPr>
        <w:t xml:space="preserve">Such </w:t>
      </w:r>
      <w:proofErr w:type="spellStart"/>
      <w:r w:rsidR="00F65041" w:rsidRPr="0032023B">
        <w:rPr>
          <w:rFonts w:ascii="Sylfaen" w:eastAsia="Times New Roman" w:hAnsi="Sylfaen" w:cs="Times New Roman"/>
          <w:sz w:val="24"/>
          <w:szCs w:val="24"/>
        </w:rPr>
        <w:t>medic</w:t>
      </w:r>
      <w:ins w:id="22" w:author="Mariana Mkurnali" w:date="2018-03-09T19:57:00Z">
        <w:r w:rsidR="00CB1D89">
          <w:rPr>
            <w:rFonts w:ascii="Sylfaen" w:eastAsia="Times New Roman" w:hAnsi="Sylfaen" w:cs="Times New Roman"/>
            <w:sz w:val="24"/>
            <w:szCs w:val="24"/>
          </w:rPr>
          <w:t>inal</w:t>
        </w:r>
      </w:ins>
      <w:del w:id="23" w:author="Mariana Mkurnali" w:date="2018-03-09T19:47:00Z">
        <w:r w:rsidR="00F65041" w:rsidRPr="0032023B" w:rsidDel="0032023B">
          <w:rPr>
            <w:rFonts w:ascii="Sylfaen" w:eastAsia="Times New Roman" w:hAnsi="Sylfaen" w:cs="Times New Roman"/>
            <w:sz w:val="24"/>
            <w:szCs w:val="24"/>
          </w:rPr>
          <w:delText>in</w:delText>
        </w:r>
      </w:del>
      <w:proofErr w:type="gramStart"/>
      <w:ins w:id="24" w:author="Mariana Mkurnali" w:date="2018-03-09T19:47:00Z">
        <w:r w:rsidR="0032023B">
          <w:rPr>
            <w:rFonts w:ascii="Sylfaen" w:eastAsia="Times New Roman" w:hAnsi="Sylfaen" w:cs="Times New Roman"/>
            <w:sz w:val="24"/>
            <w:szCs w:val="24"/>
          </w:rPr>
          <w:t>a</w:t>
        </w:r>
      </w:ins>
      <w:proofErr w:type="gramEnd"/>
      <w:del w:id="25" w:author="Mariana Mkurnali" w:date="2018-03-09T19:47:00Z">
        <w:r w:rsidR="00F65041" w:rsidRPr="0032023B" w:rsidDel="0032023B">
          <w:rPr>
            <w:rFonts w:ascii="Sylfaen" w:eastAsia="Times New Roman" w:hAnsi="Sylfaen" w:cs="Times New Roman"/>
            <w:sz w:val="24"/>
            <w:szCs w:val="24"/>
          </w:rPr>
          <w:delText>a</w:delText>
        </w:r>
      </w:del>
      <w:r w:rsidR="00F65041" w:rsidRPr="0032023B">
        <w:rPr>
          <w:rFonts w:ascii="Sylfaen" w:eastAsia="Times New Roman" w:hAnsi="Sylfaen" w:cs="Times New Roman"/>
          <w:sz w:val="24"/>
          <w:szCs w:val="24"/>
        </w:rPr>
        <w:t>l</w:t>
      </w:r>
      <w:proofErr w:type="spellEnd"/>
      <w:r w:rsidR="00F65041" w:rsidRPr="0032023B">
        <w:rPr>
          <w:rFonts w:ascii="Sylfaen" w:eastAsia="Times New Roman" w:hAnsi="Sylfaen" w:cs="Times New Roman"/>
          <w:sz w:val="24"/>
          <w:szCs w:val="24"/>
        </w:rPr>
        <w:t xml:space="preserve"> products, intended for personal use, could be imported by natural persons or legal entities authorized to import medicinal products. </w:t>
      </w:r>
    </w:p>
    <w:p w:rsidR="00A747E5" w:rsidRPr="0032023B" w:rsidRDefault="00A747E5" w:rsidP="00F65041">
      <w:pPr>
        <w:jc w:val="both"/>
        <w:rPr>
          <w:rFonts w:ascii="Sylfaen" w:eastAsia="Times New Roman" w:hAnsi="Sylfaen" w:cs="Times New Roman"/>
          <w:sz w:val="24"/>
          <w:szCs w:val="24"/>
        </w:rPr>
      </w:pPr>
      <w:bookmarkStart w:id="26" w:name="_GoBack"/>
      <w:bookmarkEnd w:id="26"/>
    </w:p>
    <w:p w:rsidR="005C4CA3" w:rsidRDefault="005C4CA3"/>
    <w:p w:rsidR="0067742B" w:rsidRDefault="0067742B"/>
    <w:p w:rsidR="00124990" w:rsidRDefault="00124990"/>
    <w:p w:rsidR="00124990" w:rsidRDefault="00124990"/>
    <w:p w:rsidR="00F60DDF" w:rsidRDefault="00124990">
      <w:r>
        <w:t xml:space="preserve">  </w:t>
      </w:r>
    </w:p>
    <w:p w:rsidR="00F60DDF" w:rsidRDefault="00F60DDF"/>
    <w:sectPr w:rsidR="00F60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F8"/>
    <w:rsid w:val="00071003"/>
    <w:rsid w:val="00124990"/>
    <w:rsid w:val="002440B7"/>
    <w:rsid w:val="0032023B"/>
    <w:rsid w:val="004133F8"/>
    <w:rsid w:val="005C4CA3"/>
    <w:rsid w:val="0060695E"/>
    <w:rsid w:val="0067742B"/>
    <w:rsid w:val="00A747E5"/>
    <w:rsid w:val="00B91D0B"/>
    <w:rsid w:val="00CB1D89"/>
    <w:rsid w:val="00E57843"/>
    <w:rsid w:val="00F60DDF"/>
    <w:rsid w:val="00F6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0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0D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202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0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0D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202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1FA7-5EE2-422A-8FA0-84A59376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Jikia</dc:creator>
  <cp:lastModifiedBy>Mariana Mkurnali</cp:lastModifiedBy>
  <cp:revision>4</cp:revision>
  <cp:lastPrinted>2018-03-09T15:59:00Z</cp:lastPrinted>
  <dcterms:created xsi:type="dcterms:W3CDTF">2018-03-09T16:05:00Z</dcterms:created>
  <dcterms:modified xsi:type="dcterms:W3CDTF">2018-03-09T16:47:00Z</dcterms:modified>
</cp:coreProperties>
</file>